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0C" w:rsidRDefault="00F21DA4" w:rsidP="00AC09DB">
      <w:pPr>
        <w:spacing w:line="2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35.25pt;margin-top:34.5pt;width:52.5pt;height:62.15pt;z-index:251656192;visibility:visible;mso-position-horizontal-relative:page;mso-position-vertical-relative:page">
            <v:imagedata r:id="rId9" o:title=""/>
            <w10:wrap anchorx="page" anchory="page"/>
          </v:shape>
        </w:pict>
      </w:r>
    </w:p>
    <w:p w:rsidR="00CE660C" w:rsidRDefault="00076260" w:rsidP="00AC09DB">
      <w:pPr>
        <w:spacing w:line="260" w:lineRule="exact"/>
      </w:pPr>
      <w:r>
        <w:t xml:space="preserve">     </w:t>
      </w:r>
    </w:p>
    <w:p w:rsidR="00980299" w:rsidRPr="00C02FD5" w:rsidRDefault="00F21DA4" w:rsidP="00980299">
      <w:pPr>
        <w:pStyle w:val="SenderLocation"/>
        <w:ind w:left="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2.15pt;margin-top:-34.95pt;width:108.15pt;height:42.45pt;z-index:251657216;visibility:visible;mso-height-percent:200;mso-height-percent:200;mso-width-relative:margin;mso-height-relative:margin" stroked="f">
            <v:textbox style="mso-fit-shape-to-text:t">
              <w:txbxContent>
                <w:p w:rsidR="00C02FD5" w:rsidRDefault="00F21DA4">
                  <w:r>
                    <w:pict>
                      <v:shape id="_x0000_i1026" type="#_x0000_t75" style="width:99.75pt;height:35.25pt">
                        <v:imagedata r:id="rId10" o:title="strawberry_field"/>
                      </v:shape>
                    </w:pict>
                  </w:r>
                </w:p>
              </w:txbxContent>
            </v:textbox>
          </v:shape>
        </w:pict>
      </w:r>
      <w:r w:rsidR="00CE660C">
        <w:br w:type="column"/>
      </w:r>
    </w:p>
    <w:p w:rsidR="004A0454" w:rsidRPr="00C02FD5" w:rsidRDefault="004A0454" w:rsidP="004A0454">
      <w:pPr>
        <w:pStyle w:val="SenderLocation"/>
        <w:ind w:left="0"/>
        <w:rPr>
          <w:b/>
        </w:rPr>
      </w:pPr>
    </w:p>
    <w:p w:rsidR="00A73B15" w:rsidRPr="00C02FD5" w:rsidRDefault="00A73B15" w:rsidP="00BE3216">
      <w:pPr>
        <w:pStyle w:val="SenderLocation"/>
        <w:ind w:left="0"/>
        <w:rPr>
          <w:b/>
        </w:rPr>
      </w:pPr>
    </w:p>
    <w:p w:rsidR="00A73B15" w:rsidRDefault="00A73B15" w:rsidP="00AC09DB">
      <w:pPr>
        <w:spacing w:line="260" w:lineRule="exact"/>
        <w:rPr>
          <w:sz w:val="18"/>
          <w:szCs w:val="18"/>
        </w:rPr>
        <w:sectPr w:rsidR="00A73B15" w:rsidSect="00F524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37" w:right="624" w:bottom="340" w:left="624" w:header="794" w:footer="249" w:gutter="0"/>
          <w:paperSrc w:first="260" w:other="259"/>
          <w:cols w:num="3" w:space="227" w:equalWidth="0">
            <w:col w:w="1077" w:space="227"/>
            <w:col w:w="5982" w:space="0"/>
            <w:col w:w="3372"/>
          </w:cols>
          <w:docGrid w:linePitch="360"/>
        </w:sectPr>
      </w:pPr>
    </w:p>
    <w:p w:rsidR="00076260" w:rsidRDefault="00076260" w:rsidP="00C02FD5">
      <w:pPr>
        <w:rPr>
          <w:b/>
          <w:sz w:val="20"/>
          <w:szCs w:val="20"/>
        </w:rPr>
      </w:pPr>
    </w:p>
    <w:p w:rsidR="00076260" w:rsidRPr="00076260" w:rsidRDefault="00076260" w:rsidP="00C02FD5">
      <w:pPr>
        <w:pBdr>
          <w:bottom w:val="single" w:sz="12" w:space="1" w:color="auto"/>
        </w:pBdr>
        <w:rPr>
          <w:b/>
          <w:szCs w:val="20"/>
        </w:rPr>
      </w:pPr>
      <w:r w:rsidRPr="00076260">
        <w:rPr>
          <w:b/>
          <w:szCs w:val="20"/>
        </w:rPr>
        <w:t>Photo of a Minor</w:t>
      </w:r>
      <w:r>
        <w:rPr>
          <w:b/>
          <w:szCs w:val="20"/>
        </w:rPr>
        <w:t xml:space="preserve"> -</w:t>
      </w:r>
      <w:r w:rsidRPr="00076260">
        <w:rPr>
          <w:b/>
          <w:szCs w:val="20"/>
        </w:rPr>
        <w:t xml:space="preserve"> Consent Form </w:t>
      </w:r>
    </w:p>
    <w:p w:rsidR="00A42544" w:rsidRDefault="00A42544" w:rsidP="00C02FD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21DA4" w:rsidRDefault="00076260" w:rsidP="00C02FD5">
      <w:pPr>
        <w:rPr>
          <w:ins w:id="0" w:author="The Salvation Army LSU" w:date="2019-06-03T16:42:00Z"/>
          <w:szCs w:val="20"/>
        </w:rPr>
      </w:pPr>
      <w:r>
        <w:rPr>
          <w:szCs w:val="20"/>
        </w:rPr>
        <w:t xml:space="preserve">Please complete, sign and return this form if you have submitted a photograph to be displayed in the John Lennon Photomosaic of </w:t>
      </w:r>
      <w:del w:id="1" w:author="The Salvation Army LSU" w:date="2019-06-03T16:41:00Z">
        <w:r w:rsidDel="00F21DA4">
          <w:rPr>
            <w:szCs w:val="20"/>
          </w:rPr>
          <w:delText>a minor (</w:delText>
        </w:r>
      </w:del>
      <w:ins w:id="2" w:author="The Salvation Army LSU" w:date="2019-06-03T16:40:00Z">
        <w:r w:rsidR="00F21DA4">
          <w:rPr>
            <w:szCs w:val="20"/>
          </w:rPr>
          <w:t xml:space="preserve">someone </w:t>
        </w:r>
      </w:ins>
      <w:del w:id="3" w:author="The Salvation Army LSU" w:date="2019-06-03T16:41:00Z">
        <w:r w:rsidDel="00F21DA4">
          <w:rPr>
            <w:szCs w:val="20"/>
          </w:rPr>
          <w:delText>participant is</w:delText>
        </w:r>
      </w:del>
      <w:r>
        <w:rPr>
          <w:szCs w:val="20"/>
        </w:rPr>
        <w:t xml:space="preserve"> </w:t>
      </w:r>
      <w:ins w:id="4" w:author="The Salvation Army LSU" w:date="2019-06-03T16:41:00Z">
        <w:r w:rsidR="00F21DA4">
          <w:rPr>
            <w:szCs w:val="20"/>
          </w:rPr>
          <w:t xml:space="preserve">aged </w:t>
        </w:r>
      </w:ins>
      <w:proofErr w:type="gramStart"/>
      <w:r>
        <w:rPr>
          <w:szCs w:val="20"/>
        </w:rPr>
        <w:t>under</w:t>
      </w:r>
      <w:proofErr w:type="gramEnd"/>
      <w:r>
        <w:rPr>
          <w:szCs w:val="20"/>
        </w:rPr>
        <w:t xml:space="preserve"> 18</w:t>
      </w:r>
      <w:del w:id="5" w:author="The Salvation Army LSU" w:date="2019-06-03T16:41:00Z">
        <w:r w:rsidDel="00F21DA4">
          <w:rPr>
            <w:szCs w:val="20"/>
          </w:rPr>
          <w:delText>)</w:delText>
        </w:r>
      </w:del>
      <w:r>
        <w:rPr>
          <w:szCs w:val="20"/>
        </w:rPr>
        <w:t xml:space="preserve">. </w:t>
      </w:r>
      <w:ins w:id="6" w:author="The Salvation Army LSU" w:date="2019-06-03T16:40:00Z">
        <w:r w:rsidR="00F21DA4">
          <w:rPr>
            <w:szCs w:val="20"/>
          </w:rPr>
          <w:t xml:space="preserve"> </w:t>
        </w:r>
      </w:ins>
    </w:p>
    <w:p w:rsidR="00F21DA4" w:rsidRDefault="00F21DA4" w:rsidP="00C02FD5">
      <w:pPr>
        <w:rPr>
          <w:ins w:id="7" w:author="The Salvation Army LSU" w:date="2019-06-03T16:42:00Z"/>
          <w:szCs w:val="20"/>
        </w:rPr>
      </w:pPr>
    </w:p>
    <w:p w:rsidR="00076260" w:rsidRDefault="00F21DA4" w:rsidP="00C02FD5">
      <w:pPr>
        <w:rPr>
          <w:szCs w:val="20"/>
        </w:rPr>
      </w:pPr>
      <w:ins w:id="8" w:author="The Salvation Army LSU" w:date="2019-06-03T16:40:00Z">
        <w:r>
          <w:rPr>
            <w:szCs w:val="20"/>
          </w:rPr>
          <w:t xml:space="preserve">If we do not receive the signed </w:t>
        </w:r>
      </w:ins>
      <w:ins w:id="9" w:author="The Salvation Army LSU" w:date="2019-06-03T16:41:00Z">
        <w:r>
          <w:rPr>
            <w:szCs w:val="20"/>
          </w:rPr>
          <w:t xml:space="preserve">form by [date], we will not </w:t>
        </w:r>
      </w:ins>
      <w:ins w:id="10" w:author="The Salvation Army LSU" w:date="2019-06-03T16:42:00Z">
        <w:r>
          <w:rPr>
            <w:szCs w:val="20"/>
          </w:rPr>
          <w:t>be able to include the photograph in the Photomosaic and will instead provide a refund.</w:t>
        </w:r>
      </w:ins>
    </w:p>
    <w:p w:rsidR="00076260" w:rsidRDefault="00076260" w:rsidP="00C02FD5">
      <w:pPr>
        <w:rPr>
          <w:szCs w:val="20"/>
        </w:rPr>
      </w:pPr>
    </w:p>
    <w:p w:rsidR="00076260" w:rsidRDefault="00076260" w:rsidP="00C02FD5">
      <w:pPr>
        <w:rPr>
          <w:szCs w:val="20"/>
        </w:rPr>
      </w:pPr>
      <w:r>
        <w:rPr>
          <w:szCs w:val="20"/>
        </w:rPr>
        <w:t>Name:</w:t>
      </w:r>
    </w:p>
    <w:p w:rsidR="00076260" w:rsidRDefault="00076260" w:rsidP="00C02FD5">
      <w:pPr>
        <w:rPr>
          <w:szCs w:val="20"/>
        </w:rPr>
      </w:pPr>
    </w:p>
    <w:p w:rsidR="00076260" w:rsidRDefault="00076260" w:rsidP="00C02FD5">
      <w:pPr>
        <w:rPr>
          <w:szCs w:val="20"/>
        </w:rPr>
      </w:pPr>
      <w:r>
        <w:rPr>
          <w:szCs w:val="20"/>
        </w:rPr>
        <w:t>Address:</w:t>
      </w:r>
    </w:p>
    <w:p w:rsidR="00076260" w:rsidRDefault="00076260" w:rsidP="00C02FD5">
      <w:pPr>
        <w:rPr>
          <w:szCs w:val="20"/>
        </w:rPr>
      </w:pPr>
    </w:p>
    <w:p w:rsidR="00076260" w:rsidRDefault="00076260" w:rsidP="00C02FD5">
      <w:pPr>
        <w:rPr>
          <w:szCs w:val="20"/>
        </w:rPr>
      </w:pPr>
      <w:r>
        <w:rPr>
          <w:szCs w:val="20"/>
        </w:rPr>
        <w:t>Contact Number:</w:t>
      </w:r>
    </w:p>
    <w:p w:rsidR="00076260" w:rsidRDefault="00076260" w:rsidP="00C02FD5">
      <w:pPr>
        <w:rPr>
          <w:szCs w:val="20"/>
        </w:rPr>
      </w:pPr>
    </w:p>
    <w:p w:rsidR="00076260" w:rsidRDefault="00076260" w:rsidP="00C02FD5">
      <w:pPr>
        <w:rPr>
          <w:szCs w:val="20"/>
        </w:rPr>
      </w:pPr>
      <w:r>
        <w:rPr>
          <w:szCs w:val="20"/>
        </w:rPr>
        <w:t>Relationship to minor (parent/carer):</w:t>
      </w:r>
    </w:p>
    <w:p w:rsidR="00076260" w:rsidRDefault="00F21DA4" w:rsidP="00C02FD5">
      <w:pPr>
        <w:rPr>
          <w:szCs w:val="20"/>
        </w:rPr>
      </w:pPr>
      <w:r>
        <w:rPr>
          <w:noProof/>
          <w:szCs w:val="20"/>
        </w:rPr>
        <w:pict>
          <v:rect id="_x0000_s1029" style="position:absolute;margin-left:249pt;margin-top:12.3pt;width:12pt;height:12pt;z-index:251659264"/>
        </w:pict>
      </w:r>
      <w:r>
        <w:rPr>
          <w:noProof/>
          <w:szCs w:val="20"/>
        </w:rPr>
        <w:pict>
          <v:rect id="_x0000_s1028" style="position:absolute;margin-left:192pt;margin-top:12.3pt;width:12pt;height:12pt;z-index:251658240"/>
        </w:pict>
      </w:r>
    </w:p>
    <w:p w:rsidR="00076260" w:rsidRDefault="00076260" w:rsidP="00C02FD5">
      <w:pPr>
        <w:rPr>
          <w:szCs w:val="20"/>
        </w:rPr>
      </w:pPr>
      <w:r>
        <w:rPr>
          <w:szCs w:val="20"/>
        </w:rPr>
        <w:t xml:space="preserve">Do you have parental responsibility?         Yes </w:t>
      </w:r>
      <w:r>
        <w:rPr>
          <w:szCs w:val="20"/>
        </w:rPr>
        <w:tab/>
        <w:t xml:space="preserve">    No </w:t>
      </w:r>
    </w:p>
    <w:p w:rsidR="00076260" w:rsidRDefault="00076260" w:rsidP="00C02FD5">
      <w:pPr>
        <w:rPr>
          <w:szCs w:val="20"/>
        </w:rPr>
      </w:pPr>
    </w:p>
    <w:p w:rsidR="00076260" w:rsidRDefault="00076260" w:rsidP="0007626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 understand that The Salvation Army will use the photograph submitted to be displayed in their visitor experience </w:t>
      </w:r>
      <w:r w:rsidR="00D93734">
        <w:rPr>
          <w:szCs w:val="20"/>
        </w:rPr>
        <w:t xml:space="preserve">at Strawberry Field </w:t>
      </w:r>
      <w:r>
        <w:rPr>
          <w:szCs w:val="20"/>
        </w:rPr>
        <w:t xml:space="preserve">as part of the John Lennon Photomosaic. </w:t>
      </w:r>
      <w:bookmarkStart w:id="11" w:name="_GoBack"/>
      <w:bookmarkEnd w:id="11"/>
    </w:p>
    <w:p w:rsidR="00076260" w:rsidRDefault="00076260" w:rsidP="0007626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 confirm that I give permission for the photograph to be used in this way. </w:t>
      </w:r>
    </w:p>
    <w:p w:rsidR="00076260" w:rsidRDefault="00076260" w:rsidP="00076260">
      <w:pPr>
        <w:rPr>
          <w:szCs w:val="20"/>
        </w:rPr>
      </w:pPr>
    </w:p>
    <w:p w:rsidR="00076260" w:rsidRDefault="00076260" w:rsidP="00076260">
      <w:pPr>
        <w:rPr>
          <w:szCs w:val="20"/>
        </w:rPr>
      </w:pPr>
    </w:p>
    <w:p w:rsidR="00076260" w:rsidRDefault="00076260" w:rsidP="00076260">
      <w:pPr>
        <w:rPr>
          <w:szCs w:val="20"/>
        </w:rPr>
      </w:pPr>
      <w:r>
        <w:rPr>
          <w:szCs w:val="20"/>
        </w:rPr>
        <w:t>Signed:</w:t>
      </w:r>
    </w:p>
    <w:p w:rsidR="00076260" w:rsidRDefault="00076260" w:rsidP="00076260">
      <w:pPr>
        <w:rPr>
          <w:szCs w:val="20"/>
        </w:rPr>
      </w:pPr>
    </w:p>
    <w:p w:rsidR="00076260" w:rsidRPr="00076260" w:rsidRDefault="00076260" w:rsidP="00076260">
      <w:pPr>
        <w:rPr>
          <w:szCs w:val="20"/>
        </w:rPr>
      </w:pPr>
      <w:r>
        <w:rPr>
          <w:szCs w:val="20"/>
        </w:rPr>
        <w:t xml:space="preserve">Date Signed: </w:t>
      </w:r>
    </w:p>
    <w:sectPr w:rsidR="00076260" w:rsidRPr="00076260" w:rsidSect="00076260">
      <w:type w:val="continuous"/>
      <w:pgSz w:w="11906" w:h="16838" w:code="9"/>
      <w:pgMar w:top="720" w:right="720" w:bottom="720" w:left="720" w:header="794" w:footer="249" w:gutter="0"/>
      <w:paperSrc w:first="15" w:other="15"/>
      <w:cols w:space="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61" w:rsidRDefault="00AB0561" w:rsidP="00D7199E">
      <w:r>
        <w:separator/>
      </w:r>
    </w:p>
  </w:endnote>
  <w:endnote w:type="continuationSeparator" w:id="0">
    <w:p w:rsidR="00AB0561" w:rsidRDefault="00AB0561" w:rsidP="00D7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2" w:rsidRDefault="00345A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AA" w:rsidRDefault="00A42544" w:rsidP="004941AA">
    <w:pPr>
      <w:ind w:left="224"/>
      <w:rPr>
        <w:sz w:val="15"/>
        <w:szCs w:val="15"/>
      </w:rPr>
    </w:pPr>
    <w:r>
      <w:rPr>
        <w:sz w:val="15"/>
        <w:szCs w:val="15"/>
      </w:rPr>
      <w:t>Strawberry Field, 16 Faraday Road, Wavertree Technology Park, Liverpool, L13 1EH</w:t>
    </w:r>
    <w:r w:rsidR="004941AA" w:rsidRPr="00076FD7">
      <w:rPr>
        <w:sz w:val="15"/>
        <w:szCs w:val="15"/>
      </w:rPr>
      <w:br/>
    </w:r>
    <w:r w:rsidR="004941AA">
      <w:rPr>
        <w:sz w:val="15"/>
        <w:szCs w:val="15"/>
      </w:rPr>
      <w:t xml:space="preserve">Tel. </w:t>
    </w:r>
    <w:r>
      <w:rPr>
        <w:sz w:val="15"/>
        <w:szCs w:val="15"/>
      </w:rPr>
      <w:t>0151 252 6135</w:t>
    </w:r>
    <w:r w:rsidR="004941AA" w:rsidRPr="00076FD7">
      <w:rPr>
        <w:sz w:val="15"/>
        <w:szCs w:val="15"/>
      </w:rPr>
      <w:t xml:space="preserve">   Web: </w:t>
    </w:r>
    <w:hyperlink r:id="rId1" w:history="1">
      <w:r w:rsidR="004941AA" w:rsidRPr="00F06BAA">
        <w:rPr>
          <w:rStyle w:val="Hyperlink"/>
          <w:sz w:val="15"/>
          <w:szCs w:val="15"/>
        </w:rPr>
        <w:t>www.salvationarmy.org.uk</w:t>
      </w:r>
    </w:hyperlink>
  </w:p>
  <w:p w:rsidR="004941AA" w:rsidRPr="00076FD7" w:rsidRDefault="004941AA" w:rsidP="004941AA">
    <w:pPr>
      <w:ind w:left="224"/>
      <w:rPr>
        <w:sz w:val="15"/>
        <w:szCs w:val="15"/>
      </w:rPr>
    </w:pPr>
  </w:p>
  <w:p w:rsidR="00FA3803" w:rsidRDefault="00FA3803" w:rsidP="00FA3803">
    <w:pPr>
      <w:pStyle w:val="SAFooter"/>
      <w:ind w:left="224"/>
      <w:rPr>
        <w:sz w:val="15"/>
        <w:szCs w:val="15"/>
      </w:rPr>
    </w:pPr>
    <w:r>
      <w:rPr>
        <w:sz w:val="15"/>
        <w:szCs w:val="15"/>
      </w:rPr>
      <w:t>The Salvation Army registered Charity No.214779 and in Scotland SC009359; Social Trust Registered Charity No. 215174 and in Scotland SC037691</w:t>
    </w:r>
  </w:p>
  <w:p w:rsidR="00FA3803" w:rsidRDefault="00FA3803" w:rsidP="00FA3803">
    <w:pPr>
      <w:pStyle w:val="SAFooter"/>
      <w:ind w:left="238"/>
      <w:rPr>
        <w:sz w:val="15"/>
        <w:szCs w:val="15"/>
      </w:rPr>
    </w:pPr>
    <w:r>
      <w:rPr>
        <w:sz w:val="15"/>
        <w:szCs w:val="15"/>
      </w:rPr>
      <w:t>Republic of Ireland Registered Charity No. CHY6399; Guernsey Registered Charity No. CH318; Jersey NPO0840; Isle of Man Registered Charity No. 267</w:t>
    </w:r>
  </w:p>
  <w:p w:rsidR="00FA3803" w:rsidRDefault="00FA3803" w:rsidP="00FA3803">
    <w:pPr>
      <w:tabs>
        <w:tab w:val="center" w:pos="4513"/>
        <w:tab w:val="right" w:pos="9026"/>
      </w:tabs>
      <w:ind w:left="238"/>
      <w:rPr>
        <w:sz w:val="15"/>
        <w:szCs w:val="15"/>
      </w:rPr>
    </w:pPr>
    <w:r>
      <w:rPr>
        <w:sz w:val="15"/>
        <w:szCs w:val="15"/>
      </w:rPr>
      <w:t>The Salvation Army Trustee Company, registered number 00259322 (England and Wales).  Registered office: 101 Newington Causeway, London SE1 6BN</w:t>
    </w:r>
  </w:p>
  <w:p w:rsidR="00FA3803" w:rsidRDefault="00FA3803" w:rsidP="00FA3803">
    <w:pPr>
      <w:pStyle w:val="SAFooter"/>
      <w:ind w:left="224"/>
      <w:rPr>
        <w:sz w:val="15"/>
        <w:szCs w:val="15"/>
      </w:rPr>
    </w:pPr>
    <w:r>
      <w:rPr>
        <w:sz w:val="15"/>
        <w:szCs w:val="15"/>
      </w:rPr>
      <w:t>General: Brian Peddle.  Territorial Commander for the United Kingdom with the Republic of Ireland: Commissioner Anthony Cotterill.</w:t>
    </w:r>
  </w:p>
  <w:p w:rsidR="004941AA" w:rsidRPr="006E2BB6" w:rsidRDefault="004941AA" w:rsidP="004941AA">
    <w:pPr>
      <w:pStyle w:val="SAFooter"/>
      <w:ind w:left="224"/>
      <w:rPr>
        <w:sz w:val="15"/>
        <w:szCs w:val="15"/>
      </w:rPr>
    </w:pPr>
  </w:p>
  <w:p w:rsidR="004941AA" w:rsidRPr="00D7199E" w:rsidRDefault="004941AA" w:rsidP="004941AA">
    <w:pPr>
      <w:pStyle w:val="SAFooter"/>
    </w:pPr>
  </w:p>
  <w:p w:rsidR="004941AA" w:rsidRPr="009B759F" w:rsidRDefault="004941AA" w:rsidP="004941AA">
    <w:pPr>
      <w:pStyle w:val="SAFooter"/>
      <w:rPr>
        <w:sz w:val="14"/>
        <w:szCs w:val="14"/>
      </w:rPr>
    </w:pPr>
  </w:p>
  <w:p w:rsidR="00D05153" w:rsidRPr="009B759F" w:rsidRDefault="00D05153" w:rsidP="004941AA">
    <w:pPr>
      <w:pStyle w:val="SAFooter"/>
      <w:ind w:left="224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2" w:rsidRDefault="00345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61" w:rsidRDefault="00AB0561" w:rsidP="00D7199E">
      <w:r>
        <w:separator/>
      </w:r>
    </w:p>
  </w:footnote>
  <w:footnote w:type="continuationSeparator" w:id="0">
    <w:p w:rsidR="00AB0561" w:rsidRDefault="00AB0561" w:rsidP="00D7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2" w:rsidRDefault="00345A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2" w:rsidRDefault="00345A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2" w:rsidRDefault="00345A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83B85"/>
    <w:multiLevelType w:val="hybridMultilevel"/>
    <w:tmpl w:val="0D2CB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932"/>
    <w:rsid w:val="00000554"/>
    <w:rsid w:val="00001964"/>
    <w:rsid w:val="0002470A"/>
    <w:rsid w:val="00076260"/>
    <w:rsid w:val="00076FD7"/>
    <w:rsid w:val="000F44DC"/>
    <w:rsid w:val="00152EC8"/>
    <w:rsid w:val="00156F1C"/>
    <w:rsid w:val="00162698"/>
    <w:rsid w:val="00171A48"/>
    <w:rsid w:val="00183701"/>
    <w:rsid w:val="001865C7"/>
    <w:rsid w:val="0019085C"/>
    <w:rsid w:val="001A45E8"/>
    <w:rsid w:val="001C3156"/>
    <w:rsid w:val="001D048B"/>
    <w:rsid w:val="00201E8D"/>
    <w:rsid w:val="00205397"/>
    <w:rsid w:val="00236CBE"/>
    <w:rsid w:val="00252582"/>
    <w:rsid w:val="00257C02"/>
    <w:rsid w:val="00265124"/>
    <w:rsid w:val="00274C71"/>
    <w:rsid w:val="002C47EC"/>
    <w:rsid w:val="002C7FF7"/>
    <w:rsid w:val="00306F0E"/>
    <w:rsid w:val="0032066D"/>
    <w:rsid w:val="003350B2"/>
    <w:rsid w:val="00340B13"/>
    <w:rsid w:val="00343A54"/>
    <w:rsid w:val="00345AB2"/>
    <w:rsid w:val="00353D3C"/>
    <w:rsid w:val="00356983"/>
    <w:rsid w:val="00373006"/>
    <w:rsid w:val="003811E7"/>
    <w:rsid w:val="00393932"/>
    <w:rsid w:val="003C19E3"/>
    <w:rsid w:val="00407945"/>
    <w:rsid w:val="00411BE1"/>
    <w:rsid w:val="0043183B"/>
    <w:rsid w:val="004533AF"/>
    <w:rsid w:val="00481722"/>
    <w:rsid w:val="00482761"/>
    <w:rsid w:val="004941AA"/>
    <w:rsid w:val="004A0454"/>
    <w:rsid w:val="004A32FF"/>
    <w:rsid w:val="004B6993"/>
    <w:rsid w:val="004D1A4C"/>
    <w:rsid w:val="004E5A55"/>
    <w:rsid w:val="005131C8"/>
    <w:rsid w:val="005419EA"/>
    <w:rsid w:val="00546DFE"/>
    <w:rsid w:val="005E4F7E"/>
    <w:rsid w:val="005E66CC"/>
    <w:rsid w:val="005E7B3C"/>
    <w:rsid w:val="00602DBC"/>
    <w:rsid w:val="00616C7F"/>
    <w:rsid w:val="006213D9"/>
    <w:rsid w:val="00632E3F"/>
    <w:rsid w:val="006432B8"/>
    <w:rsid w:val="006654B3"/>
    <w:rsid w:val="00675B6B"/>
    <w:rsid w:val="00697CB3"/>
    <w:rsid w:val="006E2BB6"/>
    <w:rsid w:val="006F45FE"/>
    <w:rsid w:val="00712E66"/>
    <w:rsid w:val="00720910"/>
    <w:rsid w:val="007221C5"/>
    <w:rsid w:val="007319B9"/>
    <w:rsid w:val="00744905"/>
    <w:rsid w:val="007551D3"/>
    <w:rsid w:val="00757B5F"/>
    <w:rsid w:val="00766CB3"/>
    <w:rsid w:val="007823D4"/>
    <w:rsid w:val="00795F19"/>
    <w:rsid w:val="007C5D97"/>
    <w:rsid w:val="00833EF7"/>
    <w:rsid w:val="00851CD5"/>
    <w:rsid w:val="00865108"/>
    <w:rsid w:val="0086605F"/>
    <w:rsid w:val="008925E8"/>
    <w:rsid w:val="008A270E"/>
    <w:rsid w:val="008C6C5C"/>
    <w:rsid w:val="008D6174"/>
    <w:rsid w:val="008E1E6E"/>
    <w:rsid w:val="009011DA"/>
    <w:rsid w:val="00922D55"/>
    <w:rsid w:val="009554E5"/>
    <w:rsid w:val="0096684A"/>
    <w:rsid w:val="00980299"/>
    <w:rsid w:val="009B759F"/>
    <w:rsid w:val="00A06A8E"/>
    <w:rsid w:val="00A22102"/>
    <w:rsid w:val="00A251D5"/>
    <w:rsid w:val="00A361EA"/>
    <w:rsid w:val="00A378FA"/>
    <w:rsid w:val="00A42544"/>
    <w:rsid w:val="00A44496"/>
    <w:rsid w:val="00A4721D"/>
    <w:rsid w:val="00A73B15"/>
    <w:rsid w:val="00A93302"/>
    <w:rsid w:val="00A94098"/>
    <w:rsid w:val="00AA7F5B"/>
    <w:rsid w:val="00AB0561"/>
    <w:rsid w:val="00AC09DB"/>
    <w:rsid w:val="00AC31AC"/>
    <w:rsid w:val="00B13753"/>
    <w:rsid w:val="00B36272"/>
    <w:rsid w:val="00B70E73"/>
    <w:rsid w:val="00BA06C7"/>
    <w:rsid w:val="00BA2063"/>
    <w:rsid w:val="00BA225B"/>
    <w:rsid w:val="00BA3BB8"/>
    <w:rsid w:val="00BC5486"/>
    <w:rsid w:val="00BE3216"/>
    <w:rsid w:val="00C02FD5"/>
    <w:rsid w:val="00C77459"/>
    <w:rsid w:val="00C95E0B"/>
    <w:rsid w:val="00CB185D"/>
    <w:rsid w:val="00CB6338"/>
    <w:rsid w:val="00CE660C"/>
    <w:rsid w:val="00D05153"/>
    <w:rsid w:val="00D7199E"/>
    <w:rsid w:val="00D836C4"/>
    <w:rsid w:val="00D93734"/>
    <w:rsid w:val="00D96E5B"/>
    <w:rsid w:val="00DB7C62"/>
    <w:rsid w:val="00DD1271"/>
    <w:rsid w:val="00E01752"/>
    <w:rsid w:val="00E02A36"/>
    <w:rsid w:val="00E107D6"/>
    <w:rsid w:val="00E22A3B"/>
    <w:rsid w:val="00E36C96"/>
    <w:rsid w:val="00EA0E3B"/>
    <w:rsid w:val="00EB2092"/>
    <w:rsid w:val="00EB613E"/>
    <w:rsid w:val="00ED16C2"/>
    <w:rsid w:val="00ED1E8D"/>
    <w:rsid w:val="00ED68B2"/>
    <w:rsid w:val="00EE00AE"/>
    <w:rsid w:val="00F007CC"/>
    <w:rsid w:val="00F050A5"/>
    <w:rsid w:val="00F05E65"/>
    <w:rsid w:val="00F15D52"/>
    <w:rsid w:val="00F21DA4"/>
    <w:rsid w:val="00F232D6"/>
    <w:rsid w:val="00F34AA3"/>
    <w:rsid w:val="00F37524"/>
    <w:rsid w:val="00F524BD"/>
    <w:rsid w:val="00F66766"/>
    <w:rsid w:val="00F91225"/>
    <w:rsid w:val="00F95119"/>
    <w:rsid w:val="00FA3803"/>
    <w:rsid w:val="00FB79BD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7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D96E5B"/>
    <w:pPr>
      <w:tabs>
        <w:tab w:val="left" w:pos="1100"/>
      </w:tabs>
    </w:pPr>
  </w:style>
  <w:style w:type="paragraph" w:customStyle="1" w:styleId="Sub-headings">
    <w:name w:val="Sub-headings"/>
    <w:basedOn w:val="Normal"/>
    <w:next w:val="Normal"/>
    <w:rsid w:val="007C5D97"/>
    <w:pPr>
      <w:jc w:val="center"/>
    </w:pPr>
    <w:rPr>
      <w:i/>
      <w:sz w:val="36"/>
    </w:rPr>
  </w:style>
  <w:style w:type="paragraph" w:customStyle="1" w:styleId="SenderDetails">
    <w:name w:val="Sender Details"/>
    <w:basedOn w:val="Normal"/>
    <w:rsid w:val="00201E8D"/>
    <w:rPr>
      <w:rFonts w:cs="Times New Roman"/>
      <w:sz w:val="12"/>
      <w:szCs w:val="12"/>
      <w:lang w:eastAsia="en-US"/>
    </w:rPr>
  </w:style>
  <w:style w:type="paragraph" w:customStyle="1" w:styleId="DateInfo">
    <w:name w:val="Date Info"/>
    <w:basedOn w:val="Normal"/>
    <w:rsid w:val="00201E8D"/>
    <w:rPr>
      <w:rFonts w:cs="Times New Roman"/>
      <w:sz w:val="12"/>
      <w:szCs w:val="12"/>
      <w:lang w:eastAsia="en-US"/>
    </w:rPr>
  </w:style>
  <w:style w:type="paragraph" w:customStyle="1" w:styleId="RecipientDetails">
    <w:name w:val="Recipient Details"/>
    <w:basedOn w:val="Normal"/>
    <w:rsid w:val="00201E8D"/>
    <w:rPr>
      <w:rFonts w:cs="Times New Roman"/>
      <w:lang w:eastAsia="en-US"/>
    </w:rPr>
  </w:style>
  <w:style w:type="paragraph" w:customStyle="1" w:styleId="LetterBodyText">
    <w:name w:val="Letter Body Text"/>
    <w:basedOn w:val="Normal"/>
    <w:rsid w:val="00201E8D"/>
    <w:pPr>
      <w:spacing w:after="200"/>
    </w:pPr>
    <w:rPr>
      <w:rFonts w:cs="Times New Roman"/>
      <w:lang w:eastAsia="en-US"/>
    </w:rPr>
  </w:style>
  <w:style w:type="paragraph" w:customStyle="1" w:styleId="LetterFooter">
    <w:name w:val="Letter Footer"/>
    <w:basedOn w:val="Normal"/>
    <w:rsid w:val="00201E8D"/>
    <w:pPr>
      <w:spacing w:after="200" w:line="276" w:lineRule="auto"/>
    </w:pPr>
    <w:rPr>
      <w:rFonts w:cs="Times New Roman"/>
      <w:sz w:val="12"/>
      <w:szCs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9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3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99E"/>
  </w:style>
  <w:style w:type="paragraph" w:styleId="Footer">
    <w:name w:val="footer"/>
    <w:basedOn w:val="Normal"/>
    <w:link w:val="FooterChar"/>
    <w:uiPriority w:val="99"/>
    <w:unhideWhenUsed/>
    <w:rsid w:val="00D71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99E"/>
  </w:style>
  <w:style w:type="paragraph" w:customStyle="1" w:styleId="SenderLocation">
    <w:name w:val="Sender Location"/>
    <w:basedOn w:val="Normal"/>
    <w:link w:val="SenderLocationChar"/>
    <w:qFormat/>
    <w:rsid w:val="00BA3BB8"/>
    <w:pPr>
      <w:spacing w:line="400" w:lineRule="exact"/>
      <w:ind w:left="-142"/>
    </w:pPr>
    <w:rPr>
      <w:sz w:val="40"/>
      <w:szCs w:val="40"/>
    </w:rPr>
  </w:style>
  <w:style w:type="paragraph" w:customStyle="1" w:styleId="SenderInfo">
    <w:name w:val="Sender Info"/>
    <w:basedOn w:val="Normal"/>
    <w:link w:val="SenderInfoChar"/>
    <w:qFormat/>
    <w:rsid w:val="00BA3BB8"/>
    <w:pPr>
      <w:spacing w:line="180" w:lineRule="exact"/>
    </w:pPr>
  </w:style>
  <w:style w:type="character" w:customStyle="1" w:styleId="SenderLocationChar">
    <w:name w:val="Sender Location Char"/>
    <w:link w:val="SenderLocation"/>
    <w:rsid w:val="00BA3BB8"/>
    <w:rPr>
      <w:sz w:val="40"/>
      <w:szCs w:val="40"/>
    </w:rPr>
  </w:style>
  <w:style w:type="paragraph" w:customStyle="1" w:styleId="SAFooter">
    <w:name w:val="SA Footer"/>
    <w:basedOn w:val="Footer"/>
    <w:link w:val="SAFooterChar"/>
    <w:qFormat/>
    <w:rsid w:val="00BA3BB8"/>
    <w:rPr>
      <w:sz w:val="16"/>
      <w:szCs w:val="16"/>
    </w:rPr>
  </w:style>
  <w:style w:type="character" w:customStyle="1" w:styleId="SenderInfoChar">
    <w:name w:val="Sender Info Char"/>
    <w:basedOn w:val="DefaultParagraphFont"/>
    <w:link w:val="SenderInfo"/>
    <w:rsid w:val="00BA3BB8"/>
  </w:style>
  <w:style w:type="character" w:styleId="PlaceholderText">
    <w:name w:val="Placeholder Text"/>
    <w:uiPriority w:val="99"/>
    <w:semiHidden/>
    <w:rsid w:val="004B6993"/>
    <w:rPr>
      <w:color w:val="808080"/>
    </w:rPr>
  </w:style>
  <w:style w:type="character" w:customStyle="1" w:styleId="SAFooterChar">
    <w:name w:val="SA Footer Char"/>
    <w:link w:val="SAFooter"/>
    <w:rsid w:val="00BA3BB8"/>
    <w:rPr>
      <w:sz w:val="16"/>
      <w:szCs w:val="16"/>
    </w:rPr>
  </w:style>
  <w:style w:type="table" w:styleId="TableGrid">
    <w:name w:val="Table Grid"/>
    <w:basedOn w:val="TableNormal"/>
    <w:uiPriority w:val="59"/>
    <w:rsid w:val="00B1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1D048B"/>
    <w:rPr>
      <w:color w:val="800080"/>
      <w:u w:val="single"/>
    </w:rPr>
  </w:style>
  <w:style w:type="character" w:customStyle="1" w:styleId="fill">
    <w:name w:val="fill"/>
    <w:rsid w:val="006432B8"/>
    <w:rPr>
      <w:rFonts w:ascii="Verdana" w:hAnsi="Verdana" w:hint="default"/>
      <w:color w:val="CC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vationarm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WHITA~1\LOCALS~1\Temp\notesB965E1\Office%202010%20Letterhead%20Template_060813_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3378-8DAE-485F-B5B6-A32B30C2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2010 Letterhead Template_060813_shield</Template>
  <TotalTime>3</TotalTime>
  <Pages>1</Pages>
  <Words>124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Letterhead Template XP</vt:lpstr>
    </vt:vector>
  </TitlesOfParts>
  <Company>The Salvation Army</Company>
  <LinksUpToDate>false</LinksUpToDate>
  <CharactersWithSpaces>789</CharactersWithSpaces>
  <SharedDoc>false</SharedDoc>
  <HLinks>
    <vt:vector size="6" baseType="variant">
      <vt:variant>
        <vt:i4>720969</vt:i4>
      </vt:variant>
      <vt:variant>
        <vt:i4>0</vt:i4>
      </vt:variant>
      <vt:variant>
        <vt:i4>0</vt:i4>
      </vt:variant>
      <vt:variant>
        <vt:i4>5</vt:i4>
      </vt:variant>
      <vt:variant>
        <vt:lpwstr>http://www.salvationarmy.org.uk/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Letterhead Template XP</dc:title>
  <dc:subject/>
  <dc:creator>defaultuser</dc:creator>
  <cp:keywords/>
  <cp:lastModifiedBy>The Salvation Army LSU</cp:lastModifiedBy>
  <cp:revision>3</cp:revision>
  <cp:lastPrinted>2017-02-21T14:43:00Z</cp:lastPrinted>
  <dcterms:created xsi:type="dcterms:W3CDTF">2019-06-03T15:40:00Z</dcterms:created>
  <dcterms:modified xsi:type="dcterms:W3CDTF">2019-06-03T15:43:00Z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0x010100C8C5D53CBB94784D8DB83914F8839DD400D112BE64E8A6E3478D734FB125D45593</vt:lpwstr>
  </property>
  <property fmtid="{D5CDD505-2E9C-101B-9397-08002B2CF9AE}" pid="3" name="Department">
    <vt:lpwstr>Communications</vt:lpwstr>
  </property>
  <property fmtid="{D5CDD505-2E9C-101B-9397-08002B2CF9AE}" pid="4" name="ContentType">
    <vt:lpwstr>TSA Public Documents</vt:lpwstr>
  </property>
</Properties>
</file>